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A6" w:rsidRDefault="00497ED9" w:rsidP="00497ED9">
      <w:pPr>
        <w:rPr>
          <w:b/>
          <w:sz w:val="44"/>
          <w:szCs w:val="44"/>
        </w:rPr>
      </w:pPr>
      <w:bookmarkStart w:id="0" w:name="_GoBack"/>
      <w:bookmarkEnd w:id="0"/>
      <w:r w:rsidRPr="00497ED9">
        <w:rPr>
          <w:b/>
          <w:sz w:val="44"/>
          <w:szCs w:val="44"/>
        </w:rPr>
        <w:t xml:space="preserve">Montag 11.07.16 </w:t>
      </w:r>
    </w:p>
    <w:p w:rsidR="00A7573B" w:rsidRPr="00A7573B" w:rsidRDefault="00C349F5" w:rsidP="00497ED9">
      <w:pPr>
        <w:rPr>
          <w:sz w:val="44"/>
          <w:szCs w:val="44"/>
        </w:rPr>
      </w:pPr>
      <w:r>
        <w:rPr>
          <w:sz w:val="44"/>
          <w:szCs w:val="44"/>
        </w:rPr>
        <w:t>H</w:t>
      </w:r>
      <w:r w:rsidR="00497ED9">
        <w:rPr>
          <w:sz w:val="44"/>
          <w:szCs w:val="44"/>
        </w:rPr>
        <w:t>eut</w:t>
      </w:r>
      <w:r>
        <w:rPr>
          <w:sz w:val="44"/>
          <w:szCs w:val="44"/>
        </w:rPr>
        <w:t>e</w:t>
      </w:r>
      <w:r w:rsidR="00497ED9">
        <w:rPr>
          <w:sz w:val="44"/>
          <w:szCs w:val="44"/>
        </w:rPr>
        <w:t xml:space="preserve"> hat die Zirkus Woche begonnen. Um </w:t>
      </w:r>
      <w:r w:rsidR="003A696C">
        <w:rPr>
          <w:sz w:val="44"/>
          <w:szCs w:val="44"/>
        </w:rPr>
        <w:t xml:space="preserve"> 9:15 Uhr</w:t>
      </w:r>
      <w:r w:rsidR="00497ED9">
        <w:rPr>
          <w:sz w:val="44"/>
          <w:szCs w:val="44"/>
        </w:rPr>
        <w:t xml:space="preserve"> ging </w:t>
      </w:r>
      <w:r w:rsidR="00F62A52">
        <w:rPr>
          <w:sz w:val="44"/>
          <w:szCs w:val="44"/>
        </w:rPr>
        <w:t xml:space="preserve">es </w:t>
      </w:r>
      <w:r w:rsidR="00497ED9">
        <w:rPr>
          <w:sz w:val="44"/>
          <w:szCs w:val="44"/>
        </w:rPr>
        <w:t>im gestern aufgebauten Zelt</w:t>
      </w:r>
      <w:r w:rsidR="00F62A52">
        <w:rPr>
          <w:sz w:val="44"/>
          <w:szCs w:val="44"/>
        </w:rPr>
        <w:t xml:space="preserve"> mit</w:t>
      </w:r>
      <w:r w:rsidR="00497ED9">
        <w:rPr>
          <w:sz w:val="44"/>
          <w:szCs w:val="44"/>
        </w:rPr>
        <w:t xml:space="preserve"> eine</w:t>
      </w:r>
      <w:r w:rsidR="00F62A52">
        <w:rPr>
          <w:sz w:val="44"/>
          <w:szCs w:val="44"/>
        </w:rPr>
        <w:t>r</w:t>
      </w:r>
      <w:r w:rsidR="00497ED9">
        <w:rPr>
          <w:sz w:val="44"/>
          <w:szCs w:val="44"/>
        </w:rPr>
        <w:t xml:space="preserve"> Vorführung von den Lehrern los</w:t>
      </w:r>
      <w:r w:rsidR="00F62A52">
        <w:rPr>
          <w:sz w:val="44"/>
          <w:szCs w:val="44"/>
        </w:rPr>
        <w:t>. S</w:t>
      </w:r>
      <w:r w:rsidR="00497ED9">
        <w:rPr>
          <w:sz w:val="44"/>
          <w:szCs w:val="44"/>
        </w:rPr>
        <w:t xml:space="preserve">ie führten </w:t>
      </w:r>
      <w:r>
        <w:rPr>
          <w:sz w:val="44"/>
          <w:szCs w:val="44"/>
        </w:rPr>
        <w:t xml:space="preserve">die </w:t>
      </w:r>
      <w:r w:rsidR="00F62A52">
        <w:rPr>
          <w:sz w:val="44"/>
          <w:szCs w:val="44"/>
        </w:rPr>
        <w:t xml:space="preserve">verschiedenen </w:t>
      </w:r>
      <w:r w:rsidR="00DD5C56">
        <w:rPr>
          <w:sz w:val="44"/>
          <w:szCs w:val="44"/>
        </w:rPr>
        <w:t>Genr</w:t>
      </w:r>
      <w:r w:rsidR="003A696C">
        <w:rPr>
          <w:sz w:val="44"/>
          <w:szCs w:val="44"/>
        </w:rPr>
        <w:t xml:space="preserve">es </w:t>
      </w:r>
      <w:r>
        <w:rPr>
          <w:sz w:val="44"/>
          <w:szCs w:val="44"/>
        </w:rPr>
        <w:t>vor</w:t>
      </w:r>
      <w:r w:rsidR="00F62A52">
        <w:rPr>
          <w:sz w:val="44"/>
          <w:szCs w:val="44"/>
        </w:rPr>
        <w:t>,</w:t>
      </w:r>
      <w:r>
        <w:rPr>
          <w:sz w:val="44"/>
          <w:szCs w:val="44"/>
        </w:rPr>
        <w:t xml:space="preserve"> was wir</w:t>
      </w:r>
      <w:r w:rsidR="00F62A52">
        <w:rPr>
          <w:sz w:val="44"/>
          <w:szCs w:val="44"/>
        </w:rPr>
        <w:t xml:space="preserve"> </w:t>
      </w:r>
      <w:r w:rsidR="00DD5C56">
        <w:rPr>
          <w:sz w:val="44"/>
          <w:szCs w:val="44"/>
        </w:rPr>
        <w:t>allem</w:t>
      </w:r>
      <w:r>
        <w:rPr>
          <w:sz w:val="44"/>
          <w:szCs w:val="44"/>
        </w:rPr>
        <w:t xml:space="preserve"> </w:t>
      </w:r>
      <w:r w:rsidR="003A696C">
        <w:rPr>
          <w:sz w:val="44"/>
          <w:szCs w:val="44"/>
        </w:rPr>
        <w:t xml:space="preserve">machen können. Danach durften wir die Chores </w:t>
      </w:r>
      <w:r>
        <w:rPr>
          <w:sz w:val="44"/>
          <w:szCs w:val="44"/>
        </w:rPr>
        <w:t>testen ich habe mich entschieden zu Trapez und</w:t>
      </w:r>
      <w:r w:rsidR="00C256A2">
        <w:rPr>
          <w:sz w:val="44"/>
          <w:szCs w:val="44"/>
        </w:rPr>
        <w:t xml:space="preserve"> zu Fakir zu gehen. Ich bin schlussendlich zu Trapez gegangen. Es war sehr anstrengend auf das Trapez zu kommen aber ich habe es geschafft!</w:t>
      </w:r>
      <w:r w:rsidR="00F62A52">
        <w:rPr>
          <w:sz w:val="44"/>
          <w:szCs w:val="44"/>
        </w:rPr>
        <w:t xml:space="preserve"> Es war sehr schön.</w:t>
      </w:r>
      <w:r w:rsidR="00A7573B">
        <w:rPr>
          <w:sz w:val="44"/>
          <w:szCs w:val="44"/>
        </w:rPr>
        <w:t xml:space="preserve"> </w:t>
      </w:r>
      <w:r w:rsidR="00C256A2">
        <w:rPr>
          <w:sz w:val="44"/>
          <w:szCs w:val="44"/>
        </w:rPr>
        <w:t xml:space="preserve">Am Ende </w:t>
      </w:r>
      <w:r w:rsidR="00F62A52">
        <w:rPr>
          <w:sz w:val="44"/>
          <w:szCs w:val="44"/>
        </w:rPr>
        <w:t>des Tages gab es eine kleine Auf</w:t>
      </w:r>
      <w:r w:rsidR="00C256A2">
        <w:rPr>
          <w:sz w:val="44"/>
          <w:szCs w:val="44"/>
        </w:rPr>
        <w:t xml:space="preserve">führung. Da durften die Schüler vom Trapez zu schauen weil wir im Zelt arbeiten. Und so dürfen wir bei allen Aufführungen dabei sein.  </w:t>
      </w:r>
      <w:r w:rsidR="00497ED9">
        <w:rPr>
          <w:sz w:val="44"/>
          <w:szCs w:val="44"/>
        </w:rPr>
        <w:t xml:space="preserve"> </w:t>
      </w:r>
      <w:r w:rsidR="00C256A2">
        <w:rPr>
          <w:sz w:val="44"/>
          <w:szCs w:val="44"/>
        </w:rPr>
        <w:t>Es hat Spaß gemacht und ich freue mich auf Morgen.</w:t>
      </w:r>
      <w:r w:rsidR="003A696C">
        <w:rPr>
          <w:sz w:val="44"/>
          <w:szCs w:val="44"/>
        </w:rPr>
        <w:t xml:space="preserve">                </w:t>
      </w:r>
    </w:p>
    <w:p w:rsidR="00A7573B" w:rsidRDefault="00A7573B" w:rsidP="00497ED9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  <w:r w:rsidR="004670A6">
        <w:rPr>
          <w:noProof/>
          <w:sz w:val="144"/>
          <w:szCs w:val="144"/>
          <w:lang w:eastAsia="de-DE"/>
        </w:rPr>
        <w:drawing>
          <wp:inline distT="0" distB="0" distL="0" distR="0" wp14:anchorId="5A76DF39" wp14:editId="1D5E6D05">
            <wp:extent cx="3025168" cy="201930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2_gruppe_gruppentraining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496" cy="202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    </w:t>
      </w:r>
      <w:r w:rsidR="00F5715F">
        <w:rPr>
          <w:sz w:val="144"/>
          <w:szCs w:val="144"/>
        </w:rPr>
        <w:t xml:space="preserve">    </w:t>
      </w:r>
    </w:p>
    <w:p w:rsidR="0010195A" w:rsidRDefault="0010195A" w:rsidP="00497ED9">
      <w:pPr>
        <w:rPr>
          <w:b/>
          <w:sz w:val="44"/>
          <w:szCs w:val="44"/>
        </w:rPr>
      </w:pPr>
    </w:p>
    <w:p w:rsidR="00C256A2" w:rsidRPr="00A7573B" w:rsidRDefault="00C256A2" w:rsidP="00497ED9">
      <w:pPr>
        <w:rPr>
          <w:sz w:val="44"/>
          <w:szCs w:val="44"/>
        </w:rPr>
      </w:pPr>
      <w:r w:rsidRPr="003A696C">
        <w:rPr>
          <w:b/>
          <w:sz w:val="44"/>
          <w:szCs w:val="44"/>
        </w:rPr>
        <w:lastRenderedPageBreak/>
        <w:t>Dienstag 12.07.16</w:t>
      </w:r>
    </w:p>
    <w:p w:rsidR="00C256A2" w:rsidRDefault="00C256A2" w:rsidP="00497ED9">
      <w:pPr>
        <w:rPr>
          <w:sz w:val="44"/>
          <w:szCs w:val="44"/>
        </w:rPr>
      </w:pPr>
      <w:r>
        <w:rPr>
          <w:sz w:val="44"/>
          <w:szCs w:val="44"/>
        </w:rPr>
        <w:t>Heute Morgen bin ich mit Muskelkater aufgestanden</w:t>
      </w:r>
      <w:r w:rsidR="003A696C">
        <w:rPr>
          <w:sz w:val="44"/>
          <w:szCs w:val="44"/>
        </w:rPr>
        <w:t>.</w:t>
      </w:r>
      <w:r w:rsidR="00327C23">
        <w:rPr>
          <w:sz w:val="44"/>
          <w:szCs w:val="44"/>
        </w:rPr>
        <w:t xml:space="preserve"> In der schule angekommen sind wir nach einer kurzen Besprechung im Klassenzimmer </w:t>
      </w:r>
      <w:r w:rsidR="00F62A52">
        <w:rPr>
          <w:sz w:val="44"/>
          <w:szCs w:val="44"/>
        </w:rPr>
        <w:t>los. M</w:t>
      </w:r>
      <w:r w:rsidR="00327C23">
        <w:rPr>
          <w:sz w:val="44"/>
          <w:szCs w:val="44"/>
        </w:rPr>
        <w:t xml:space="preserve">it dem Training los es war sehr </w:t>
      </w:r>
      <w:r w:rsidR="00F5715F">
        <w:rPr>
          <w:sz w:val="44"/>
          <w:szCs w:val="44"/>
        </w:rPr>
        <w:t xml:space="preserve">anstrengend </w:t>
      </w:r>
      <w:r w:rsidR="00327C23">
        <w:rPr>
          <w:sz w:val="44"/>
          <w:szCs w:val="44"/>
        </w:rPr>
        <w:t>auf das Trapez zu kommen bis wi</w:t>
      </w:r>
      <w:r w:rsidR="00F5715F">
        <w:rPr>
          <w:sz w:val="44"/>
          <w:szCs w:val="44"/>
        </w:rPr>
        <w:t>r eine Lösung gefunden haben bei der</w:t>
      </w:r>
      <w:r w:rsidR="00327C23">
        <w:rPr>
          <w:sz w:val="44"/>
          <w:szCs w:val="44"/>
        </w:rPr>
        <w:t xml:space="preserve"> ich auf ein Bein stehe von einer Lehrkraft</w:t>
      </w:r>
      <w:r w:rsidR="00F5715F" w:rsidRPr="00F5715F">
        <w:rPr>
          <w:sz w:val="44"/>
          <w:szCs w:val="44"/>
        </w:rPr>
        <w:t xml:space="preserve"> </w:t>
      </w:r>
      <w:r w:rsidR="00F5715F">
        <w:rPr>
          <w:sz w:val="44"/>
          <w:szCs w:val="44"/>
        </w:rPr>
        <w:t>stehe</w:t>
      </w:r>
      <w:r w:rsidR="00327C23">
        <w:rPr>
          <w:sz w:val="44"/>
          <w:szCs w:val="44"/>
        </w:rPr>
        <w:t>. und dann am Mittag nach dem Essen probten wir die Kostprobe. Die Kostprobe hat</w:t>
      </w:r>
      <w:r w:rsidR="00A7573B">
        <w:rPr>
          <w:sz w:val="44"/>
          <w:szCs w:val="44"/>
        </w:rPr>
        <w:t xml:space="preserve"> sehr gut gefallen. und somit ist der Tag gut gelaufen</w:t>
      </w:r>
      <w:r w:rsidR="008C6911">
        <w:rPr>
          <w:sz w:val="44"/>
          <w:szCs w:val="44"/>
        </w:rPr>
        <w:t>. U</w:t>
      </w:r>
      <w:r w:rsidR="00A7573B">
        <w:rPr>
          <w:sz w:val="44"/>
          <w:szCs w:val="44"/>
        </w:rPr>
        <w:t xml:space="preserve">nd </w:t>
      </w:r>
      <w:r w:rsidR="00A7573B" w:rsidRPr="008C6911">
        <w:rPr>
          <w:sz w:val="44"/>
          <w:szCs w:val="44"/>
        </w:rPr>
        <w:t>ich freue mich auf morgen.</w:t>
      </w:r>
    </w:p>
    <w:p w:rsidR="00C256A2" w:rsidRDefault="00C256A2" w:rsidP="00497ED9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96477F" w:rsidRDefault="0096477F" w:rsidP="0096477F">
      <w:pPr>
        <w:rPr>
          <w:sz w:val="44"/>
          <w:szCs w:val="44"/>
        </w:rPr>
      </w:pPr>
      <w:r>
        <w:rPr>
          <w:noProof/>
          <w:sz w:val="144"/>
          <w:szCs w:val="144"/>
          <w:lang w:eastAsia="de-DE"/>
        </w:rPr>
        <w:drawing>
          <wp:inline distT="0" distB="0" distL="0" distR="0" wp14:anchorId="6A0BF2BF" wp14:editId="676C7CD9">
            <wp:extent cx="5391150" cy="3598593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1_gruppen_kostproben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522" cy="360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73B" w:rsidRPr="0096477F" w:rsidRDefault="00A7573B" w:rsidP="0096477F">
      <w:pPr>
        <w:rPr>
          <w:sz w:val="44"/>
          <w:szCs w:val="44"/>
        </w:rPr>
      </w:pPr>
      <w:r w:rsidRPr="00333575">
        <w:rPr>
          <w:b/>
          <w:sz w:val="44"/>
          <w:szCs w:val="44"/>
        </w:rPr>
        <w:lastRenderedPageBreak/>
        <w:t>Mittwoch 13.07.16</w:t>
      </w:r>
    </w:p>
    <w:p w:rsidR="008C6911" w:rsidRDefault="0010195A" w:rsidP="00497ED9">
      <w:pPr>
        <w:rPr>
          <w:sz w:val="44"/>
          <w:szCs w:val="44"/>
        </w:rPr>
      </w:pPr>
      <w:r>
        <w:rPr>
          <w:sz w:val="44"/>
          <w:szCs w:val="44"/>
        </w:rPr>
        <w:t>H</w:t>
      </w:r>
      <w:r w:rsidR="0091192F" w:rsidRPr="00333575">
        <w:rPr>
          <w:sz w:val="44"/>
          <w:szCs w:val="44"/>
        </w:rPr>
        <w:t>eute Morgen bin ich mi</w:t>
      </w:r>
      <w:r w:rsidR="00333575">
        <w:rPr>
          <w:sz w:val="44"/>
          <w:szCs w:val="44"/>
        </w:rPr>
        <w:t>t Knieschmerzen aufgestanden.</w:t>
      </w:r>
      <w:r w:rsidR="00333575" w:rsidRPr="00333575">
        <w:rPr>
          <w:sz w:val="44"/>
          <w:szCs w:val="44"/>
        </w:rPr>
        <w:t xml:space="preserve"> </w:t>
      </w:r>
      <w:r w:rsidR="00333575">
        <w:rPr>
          <w:sz w:val="44"/>
          <w:szCs w:val="44"/>
        </w:rPr>
        <w:t>H</w:t>
      </w:r>
      <w:r w:rsidR="00333575" w:rsidRPr="00333575">
        <w:rPr>
          <w:sz w:val="44"/>
          <w:szCs w:val="44"/>
        </w:rPr>
        <w:t>eute</w:t>
      </w:r>
      <w:r w:rsidR="008C6911">
        <w:rPr>
          <w:sz w:val="44"/>
          <w:szCs w:val="44"/>
        </w:rPr>
        <w:t xml:space="preserve"> haben wir den Aus</w:t>
      </w:r>
      <w:r w:rsidR="008C6911" w:rsidRPr="00333575">
        <w:rPr>
          <w:sz w:val="44"/>
          <w:szCs w:val="44"/>
        </w:rPr>
        <w:t>marsch</w:t>
      </w:r>
      <w:r w:rsidR="00333575" w:rsidRPr="00333575">
        <w:rPr>
          <w:sz w:val="44"/>
          <w:szCs w:val="44"/>
        </w:rPr>
        <w:t xml:space="preserve"> trainiert</w:t>
      </w:r>
      <w:r w:rsidR="0076719B">
        <w:rPr>
          <w:sz w:val="44"/>
          <w:szCs w:val="44"/>
        </w:rPr>
        <w:t>.</w:t>
      </w:r>
      <w:r w:rsidR="00333575" w:rsidRPr="00333575">
        <w:rPr>
          <w:sz w:val="44"/>
          <w:szCs w:val="44"/>
        </w:rPr>
        <w:t xml:space="preserve"> </w:t>
      </w:r>
      <w:r w:rsidR="0076719B">
        <w:rPr>
          <w:sz w:val="44"/>
          <w:szCs w:val="44"/>
        </w:rPr>
        <w:t>E</w:t>
      </w:r>
      <w:r w:rsidR="00333575" w:rsidRPr="00333575">
        <w:rPr>
          <w:sz w:val="44"/>
          <w:szCs w:val="44"/>
        </w:rPr>
        <w:t>s war sehr kalt draußen</w:t>
      </w:r>
      <w:r w:rsidR="0076719B">
        <w:rPr>
          <w:sz w:val="44"/>
          <w:szCs w:val="44"/>
        </w:rPr>
        <w:t>,</w:t>
      </w:r>
      <w:r w:rsidR="00333575" w:rsidRPr="00333575">
        <w:rPr>
          <w:sz w:val="44"/>
          <w:szCs w:val="44"/>
        </w:rPr>
        <w:t xml:space="preserve"> aber nach einer Aufwärmphase war es warm</w:t>
      </w:r>
      <w:r w:rsidR="00333575">
        <w:rPr>
          <w:sz w:val="44"/>
          <w:szCs w:val="44"/>
        </w:rPr>
        <w:t xml:space="preserve"> </w:t>
      </w:r>
      <w:r w:rsidR="0076719B">
        <w:rPr>
          <w:sz w:val="44"/>
          <w:szCs w:val="44"/>
        </w:rPr>
        <w:t>g</w:t>
      </w:r>
      <w:r w:rsidR="00333575" w:rsidRPr="00333575">
        <w:rPr>
          <w:sz w:val="44"/>
          <w:szCs w:val="44"/>
        </w:rPr>
        <w:t>eworden und dann ging es auf das Trapez</w:t>
      </w:r>
      <w:r w:rsidR="00333575">
        <w:rPr>
          <w:sz w:val="44"/>
          <w:szCs w:val="44"/>
        </w:rPr>
        <w:t>. E</w:t>
      </w:r>
      <w:r w:rsidR="00333575" w:rsidRPr="00333575">
        <w:rPr>
          <w:sz w:val="44"/>
          <w:szCs w:val="44"/>
        </w:rPr>
        <w:t>s war anstrengend und schmerzhaft auf das Trapez zu kommen</w:t>
      </w:r>
      <w:r w:rsidR="00333575">
        <w:rPr>
          <w:sz w:val="44"/>
          <w:szCs w:val="44"/>
        </w:rPr>
        <w:t>.</w:t>
      </w:r>
      <w:r w:rsidR="00333575" w:rsidRPr="00333575">
        <w:rPr>
          <w:sz w:val="44"/>
          <w:szCs w:val="44"/>
        </w:rPr>
        <w:t xml:space="preserve">  </w:t>
      </w:r>
      <w:r w:rsidR="00333575">
        <w:rPr>
          <w:sz w:val="44"/>
          <w:szCs w:val="44"/>
        </w:rPr>
        <w:t>W</w:t>
      </w:r>
      <w:r w:rsidR="00333575" w:rsidRPr="00333575">
        <w:rPr>
          <w:sz w:val="44"/>
          <w:szCs w:val="44"/>
        </w:rPr>
        <w:t>eil ich an meinen Knien blaue Flecken habe</w:t>
      </w:r>
      <w:r w:rsidR="0076719B">
        <w:rPr>
          <w:sz w:val="44"/>
          <w:szCs w:val="44"/>
        </w:rPr>
        <w:t>.</w:t>
      </w:r>
      <w:r w:rsidR="00333575" w:rsidRPr="00333575">
        <w:rPr>
          <w:sz w:val="44"/>
          <w:szCs w:val="44"/>
        </w:rPr>
        <w:t xml:space="preserve"> </w:t>
      </w:r>
      <w:r w:rsidR="0076719B">
        <w:rPr>
          <w:sz w:val="44"/>
          <w:szCs w:val="44"/>
        </w:rPr>
        <w:t>D</w:t>
      </w:r>
      <w:r w:rsidR="00333575" w:rsidRPr="00333575">
        <w:rPr>
          <w:sz w:val="44"/>
          <w:szCs w:val="44"/>
        </w:rPr>
        <w:t>ann hatte meine Trainerin eine Idee</w:t>
      </w:r>
      <w:r w:rsidR="0076719B">
        <w:rPr>
          <w:sz w:val="44"/>
          <w:szCs w:val="44"/>
        </w:rPr>
        <w:t>:</w:t>
      </w:r>
      <w:r w:rsidR="00333575">
        <w:rPr>
          <w:sz w:val="44"/>
          <w:szCs w:val="44"/>
        </w:rPr>
        <w:t xml:space="preserve"> sie hatte im Fitnessraum</w:t>
      </w:r>
      <w:r w:rsidR="008C6911">
        <w:rPr>
          <w:sz w:val="44"/>
          <w:szCs w:val="44"/>
        </w:rPr>
        <w:t xml:space="preserve"> Erex</w:t>
      </w:r>
      <w:r w:rsidR="0076719B">
        <w:rPr>
          <w:sz w:val="44"/>
          <w:szCs w:val="44"/>
        </w:rPr>
        <w:t>-</w:t>
      </w:r>
      <w:r w:rsidR="008C6911">
        <w:rPr>
          <w:sz w:val="44"/>
          <w:szCs w:val="44"/>
        </w:rPr>
        <w:t>matten</w:t>
      </w:r>
      <w:r w:rsidR="0076719B">
        <w:rPr>
          <w:sz w:val="44"/>
          <w:szCs w:val="44"/>
        </w:rPr>
        <w:t>-</w:t>
      </w:r>
      <w:r w:rsidR="008C6911">
        <w:rPr>
          <w:sz w:val="44"/>
          <w:szCs w:val="44"/>
        </w:rPr>
        <w:t xml:space="preserve"> Reste</w:t>
      </w:r>
      <w:r w:rsidR="0076719B">
        <w:rPr>
          <w:sz w:val="44"/>
          <w:szCs w:val="44"/>
        </w:rPr>
        <w:t>.</w:t>
      </w:r>
      <w:r w:rsidR="008C6911">
        <w:rPr>
          <w:sz w:val="44"/>
          <w:szCs w:val="44"/>
        </w:rPr>
        <w:t xml:space="preserve"> </w:t>
      </w:r>
      <w:r w:rsidR="0076719B">
        <w:rPr>
          <w:sz w:val="44"/>
          <w:szCs w:val="44"/>
        </w:rPr>
        <w:t>S</w:t>
      </w:r>
      <w:r w:rsidR="008C6911">
        <w:rPr>
          <w:sz w:val="44"/>
          <w:szCs w:val="44"/>
        </w:rPr>
        <w:t xml:space="preserve">ie </w:t>
      </w:r>
      <w:r w:rsidR="006A574C">
        <w:rPr>
          <w:sz w:val="44"/>
          <w:szCs w:val="44"/>
        </w:rPr>
        <w:t xml:space="preserve">verklebte </w:t>
      </w:r>
      <w:r w:rsidR="008C6911">
        <w:rPr>
          <w:sz w:val="44"/>
          <w:szCs w:val="44"/>
        </w:rPr>
        <w:t xml:space="preserve">dann die </w:t>
      </w:r>
      <w:r w:rsidR="006A574C">
        <w:rPr>
          <w:sz w:val="44"/>
          <w:szCs w:val="44"/>
        </w:rPr>
        <w:t>M</w:t>
      </w:r>
      <w:r w:rsidR="008C6911">
        <w:rPr>
          <w:sz w:val="44"/>
          <w:szCs w:val="44"/>
        </w:rPr>
        <w:t>atte mit meinem Bein</w:t>
      </w:r>
      <w:r w:rsidR="00B0735B">
        <w:rPr>
          <w:sz w:val="44"/>
          <w:szCs w:val="44"/>
        </w:rPr>
        <w:t>.</w:t>
      </w:r>
      <w:r w:rsidR="008C6911">
        <w:rPr>
          <w:sz w:val="44"/>
          <w:szCs w:val="44"/>
        </w:rPr>
        <w:t xml:space="preserve"> </w:t>
      </w:r>
      <w:r w:rsidR="00B0735B">
        <w:rPr>
          <w:sz w:val="44"/>
          <w:szCs w:val="44"/>
        </w:rPr>
        <w:t>Dadurch</w:t>
      </w:r>
      <w:r w:rsidR="008C6911">
        <w:rPr>
          <w:sz w:val="44"/>
          <w:szCs w:val="44"/>
        </w:rPr>
        <w:t xml:space="preserve"> wurde es etwas erträglicher. </w:t>
      </w:r>
    </w:p>
    <w:p w:rsidR="00F62A52" w:rsidRPr="00333575" w:rsidRDefault="008C6911" w:rsidP="00497ED9">
      <w:pPr>
        <w:rPr>
          <w:b/>
          <w:sz w:val="44"/>
          <w:szCs w:val="44"/>
        </w:rPr>
      </w:pPr>
      <w:r w:rsidRPr="008C6911">
        <w:rPr>
          <w:sz w:val="44"/>
          <w:szCs w:val="44"/>
        </w:rPr>
        <w:t>Ich</w:t>
      </w:r>
      <w:r w:rsidRPr="008C6911">
        <w:rPr>
          <w:b/>
          <w:sz w:val="44"/>
          <w:szCs w:val="44"/>
        </w:rPr>
        <w:t xml:space="preserve"> </w:t>
      </w:r>
      <w:r w:rsidRPr="008C6911">
        <w:rPr>
          <w:sz w:val="44"/>
          <w:szCs w:val="44"/>
        </w:rPr>
        <w:t>freue</w:t>
      </w:r>
      <w:r w:rsidRPr="008C6911">
        <w:rPr>
          <w:b/>
          <w:sz w:val="44"/>
          <w:szCs w:val="44"/>
        </w:rPr>
        <w:t xml:space="preserve"> </w:t>
      </w:r>
      <w:r w:rsidRPr="008C6911">
        <w:rPr>
          <w:sz w:val="44"/>
          <w:szCs w:val="44"/>
        </w:rPr>
        <w:t>mich</w:t>
      </w:r>
      <w:r w:rsidRPr="008C6911">
        <w:rPr>
          <w:b/>
          <w:sz w:val="44"/>
          <w:szCs w:val="44"/>
        </w:rPr>
        <w:t xml:space="preserve"> </w:t>
      </w:r>
      <w:r w:rsidRPr="008C6911">
        <w:rPr>
          <w:sz w:val="44"/>
          <w:szCs w:val="44"/>
        </w:rPr>
        <w:t>schon</w:t>
      </w:r>
      <w:r w:rsidRPr="008C6911">
        <w:rPr>
          <w:b/>
          <w:sz w:val="44"/>
          <w:szCs w:val="44"/>
        </w:rPr>
        <w:t xml:space="preserve"> </w:t>
      </w:r>
      <w:r w:rsidRPr="008C6911">
        <w:rPr>
          <w:sz w:val="44"/>
          <w:szCs w:val="44"/>
        </w:rPr>
        <w:t>auf</w:t>
      </w:r>
      <w:r w:rsidRPr="008C6911">
        <w:rPr>
          <w:b/>
          <w:sz w:val="44"/>
          <w:szCs w:val="44"/>
        </w:rPr>
        <w:t xml:space="preserve"> </w:t>
      </w:r>
      <w:r w:rsidRPr="008C6911">
        <w:rPr>
          <w:sz w:val="44"/>
          <w:szCs w:val="44"/>
        </w:rPr>
        <w:t>Morgen</w:t>
      </w:r>
      <w:r w:rsidRPr="008C6911">
        <w:rPr>
          <w:b/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333575" w:rsidRPr="00333575">
        <w:rPr>
          <w:b/>
          <w:sz w:val="44"/>
          <w:szCs w:val="44"/>
        </w:rPr>
        <w:t xml:space="preserve">         </w:t>
      </w:r>
    </w:p>
    <w:p w:rsidR="00F62A52" w:rsidRDefault="008C6911" w:rsidP="00497ED9">
      <w:pPr>
        <w:rPr>
          <w:b/>
          <w:sz w:val="44"/>
          <w:szCs w:val="44"/>
        </w:rPr>
      </w:pPr>
      <w:r>
        <w:rPr>
          <w:noProof/>
          <w:sz w:val="44"/>
          <w:szCs w:val="44"/>
          <w:lang w:eastAsia="de-DE"/>
        </w:rPr>
        <w:drawing>
          <wp:inline distT="0" distB="0" distL="0" distR="0" wp14:anchorId="34DC8FC4" wp14:editId="0C84120C">
            <wp:extent cx="4052582" cy="270510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3_Auschmarsch_probe_training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636" cy="270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52" w:rsidRPr="008C6911" w:rsidRDefault="00F62A52" w:rsidP="00497ED9">
      <w:pPr>
        <w:rPr>
          <w:sz w:val="44"/>
          <w:szCs w:val="44"/>
        </w:rPr>
      </w:pPr>
    </w:p>
    <w:p w:rsidR="00C256A2" w:rsidRDefault="00E538B5" w:rsidP="00497ED9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Donnerstag 14.07.16</w:t>
      </w:r>
    </w:p>
    <w:p w:rsidR="00E538B5" w:rsidRPr="00E538B5" w:rsidRDefault="00E538B5" w:rsidP="00497ED9">
      <w:pPr>
        <w:rPr>
          <w:sz w:val="44"/>
          <w:szCs w:val="44"/>
        </w:rPr>
      </w:pPr>
      <w:r w:rsidRPr="00E538B5">
        <w:rPr>
          <w:sz w:val="44"/>
          <w:szCs w:val="44"/>
        </w:rPr>
        <w:t>Heute bin ich mal ohne Muskelkater aufgestanden.</w:t>
      </w:r>
    </w:p>
    <w:p w:rsidR="00E538B5" w:rsidRPr="00E538B5" w:rsidRDefault="0076719B" w:rsidP="00497ED9">
      <w:pPr>
        <w:rPr>
          <w:sz w:val="44"/>
          <w:szCs w:val="44"/>
        </w:rPr>
      </w:pPr>
      <w:r>
        <w:rPr>
          <w:sz w:val="44"/>
          <w:szCs w:val="44"/>
        </w:rPr>
        <w:t xml:space="preserve">heute </w:t>
      </w:r>
      <w:r w:rsidR="00E538B5" w:rsidRPr="00E538B5">
        <w:rPr>
          <w:sz w:val="44"/>
          <w:szCs w:val="44"/>
        </w:rPr>
        <w:t xml:space="preserve">machten wir die </w:t>
      </w:r>
      <w:r w:rsidR="00B0735B">
        <w:rPr>
          <w:sz w:val="44"/>
          <w:szCs w:val="44"/>
        </w:rPr>
        <w:t>Stellprobe</w:t>
      </w:r>
      <w:r w:rsidR="00E538B5" w:rsidRPr="00E538B5">
        <w:rPr>
          <w:sz w:val="44"/>
          <w:szCs w:val="44"/>
        </w:rPr>
        <w:t xml:space="preserve"> und</w:t>
      </w:r>
      <w:r w:rsidR="00E538B5">
        <w:rPr>
          <w:sz w:val="44"/>
          <w:szCs w:val="44"/>
        </w:rPr>
        <w:t xml:space="preserve"> wir bastelten</w:t>
      </w:r>
      <w:r w:rsidR="00E538B5" w:rsidRPr="00E538B5">
        <w:rPr>
          <w:sz w:val="44"/>
          <w:szCs w:val="44"/>
        </w:rPr>
        <w:t xml:space="preserve"> unser </w:t>
      </w:r>
      <w:r w:rsidRPr="00E538B5">
        <w:rPr>
          <w:sz w:val="44"/>
          <w:szCs w:val="44"/>
        </w:rPr>
        <w:t>C</w:t>
      </w:r>
      <w:r>
        <w:rPr>
          <w:sz w:val="44"/>
          <w:szCs w:val="44"/>
        </w:rPr>
        <w:t>harivari</w:t>
      </w:r>
      <w:r w:rsidR="00E538B5">
        <w:rPr>
          <w:sz w:val="44"/>
          <w:szCs w:val="44"/>
        </w:rPr>
        <w:t xml:space="preserve">. Es war sehr doof weil wir ein Trapez nachbilden mussten. Das hat mich genervt. </w:t>
      </w:r>
      <w:r w:rsidR="00B0735B">
        <w:rPr>
          <w:sz w:val="44"/>
          <w:szCs w:val="44"/>
        </w:rPr>
        <w:t>A</w:t>
      </w:r>
      <w:r w:rsidR="00E538B5">
        <w:rPr>
          <w:sz w:val="44"/>
          <w:szCs w:val="44"/>
        </w:rPr>
        <w:t xml:space="preserve">ber es hat nachher </w:t>
      </w:r>
      <w:r w:rsidR="00B0735B">
        <w:rPr>
          <w:sz w:val="44"/>
          <w:szCs w:val="44"/>
        </w:rPr>
        <w:t>doch S</w:t>
      </w:r>
      <w:r w:rsidR="00E538B5">
        <w:rPr>
          <w:sz w:val="44"/>
          <w:szCs w:val="44"/>
        </w:rPr>
        <w:t xml:space="preserve">paß gemacht. Die </w:t>
      </w:r>
      <w:r w:rsidR="00B0735B">
        <w:rPr>
          <w:sz w:val="44"/>
          <w:szCs w:val="44"/>
        </w:rPr>
        <w:t>Stellprobe</w:t>
      </w:r>
      <w:r w:rsidR="00E538B5">
        <w:rPr>
          <w:sz w:val="44"/>
          <w:szCs w:val="44"/>
        </w:rPr>
        <w:t xml:space="preserve"> hat super geklappt und ich hoffe</w:t>
      </w:r>
      <w:r w:rsidR="00B0735B">
        <w:rPr>
          <w:sz w:val="44"/>
          <w:szCs w:val="44"/>
        </w:rPr>
        <w:t>,</w:t>
      </w:r>
      <w:r w:rsidR="00E538B5">
        <w:rPr>
          <w:sz w:val="44"/>
          <w:szCs w:val="44"/>
        </w:rPr>
        <w:t xml:space="preserve"> </w:t>
      </w:r>
      <w:r w:rsidR="006A574C">
        <w:rPr>
          <w:sz w:val="44"/>
          <w:szCs w:val="44"/>
        </w:rPr>
        <w:t>dass</w:t>
      </w:r>
      <w:r w:rsidR="00E538B5">
        <w:rPr>
          <w:sz w:val="44"/>
          <w:szCs w:val="44"/>
        </w:rPr>
        <w:t xml:space="preserve"> es am Samstag auch so ist. </w:t>
      </w:r>
      <w:r w:rsidR="00E538B5" w:rsidRPr="00E538B5">
        <w:rPr>
          <w:sz w:val="44"/>
          <w:szCs w:val="44"/>
        </w:rPr>
        <w:t xml:space="preserve"> </w:t>
      </w:r>
    </w:p>
    <w:p w:rsidR="006A574C" w:rsidRDefault="006A574C" w:rsidP="00F62A52">
      <w:pPr>
        <w:rPr>
          <w:noProof/>
          <w:sz w:val="144"/>
          <w:szCs w:val="144"/>
          <w:lang w:eastAsia="de-DE"/>
        </w:rPr>
      </w:pPr>
      <w:r>
        <w:rPr>
          <w:noProof/>
          <w:sz w:val="144"/>
          <w:szCs w:val="144"/>
          <w:lang w:eastAsia="de-DE"/>
        </w:rPr>
        <w:drawing>
          <wp:inline distT="0" distB="0" distL="0" distR="0" wp14:anchorId="6DB66D97" wp14:editId="0A973AD0">
            <wp:extent cx="6364269" cy="42481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4_letzte Proben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49" cy="425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52" w:rsidRDefault="00F62A52" w:rsidP="00F62A52">
      <w:pPr>
        <w:rPr>
          <w:sz w:val="44"/>
          <w:szCs w:val="44"/>
        </w:rPr>
      </w:pPr>
    </w:p>
    <w:p w:rsidR="006A574C" w:rsidRDefault="006A574C" w:rsidP="00F62A52">
      <w:pPr>
        <w:rPr>
          <w:b/>
          <w:sz w:val="44"/>
          <w:szCs w:val="44"/>
        </w:rPr>
      </w:pPr>
      <w:r>
        <w:rPr>
          <w:b/>
          <w:sz w:val="44"/>
          <w:szCs w:val="44"/>
        </w:rPr>
        <w:t>Freitag 15.07.16</w:t>
      </w:r>
    </w:p>
    <w:p w:rsidR="001D3EB7" w:rsidRDefault="001D3EB7" w:rsidP="00F62A52">
      <w:pPr>
        <w:rPr>
          <w:sz w:val="44"/>
          <w:szCs w:val="44"/>
        </w:rPr>
      </w:pPr>
      <w:r>
        <w:rPr>
          <w:sz w:val="44"/>
          <w:szCs w:val="44"/>
        </w:rPr>
        <w:t>Heute hatten wir Generalprobe</w:t>
      </w:r>
      <w:r w:rsidR="00FB4338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FB4338">
        <w:rPr>
          <w:sz w:val="44"/>
          <w:szCs w:val="44"/>
        </w:rPr>
        <w:t>E</w:t>
      </w:r>
      <w:r>
        <w:rPr>
          <w:sz w:val="44"/>
          <w:szCs w:val="44"/>
        </w:rPr>
        <w:t>s war sehr schön</w:t>
      </w:r>
      <w:r w:rsidR="00FB4338">
        <w:rPr>
          <w:sz w:val="44"/>
          <w:szCs w:val="44"/>
        </w:rPr>
        <w:t>,</w:t>
      </w:r>
      <w:r w:rsidR="0096477F">
        <w:rPr>
          <w:sz w:val="44"/>
          <w:szCs w:val="44"/>
        </w:rPr>
        <w:t xml:space="preserve"> </w:t>
      </w:r>
      <w:r w:rsidR="00FB4338">
        <w:rPr>
          <w:sz w:val="44"/>
          <w:szCs w:val="44"/>
        </w:rPr>
        <w:t>d</w:t>
      </w:r>
      <w:r>
        <w:rPr>
          <w:sz w:val="44"/>
          <w:szCs w:val="44"/>
        </w:rPr>
        <w:t>ie Masse zum Jubeln zu bringen. Es war aber sehr langweilig am Anfang</w:t>
      </w:r>
      <w:r w:rsidR="00FB4338">
        <w:rPr>
          <w:sz w:val="44"/>
          <w:szCs w:val="44"/>
        </w:rPr>
        <w:t>,</w:t>
      </w:r>
      <w:r>
        <w:rPr>
          <w:sz w:val="44"/>
          <w:szCs w:val="44"/>
        </w:rPr>
        <w:t xml:space="preserve"> weil wir </w:t>
      </w:r>
      <w:r w:rsidR="00FB4338">
        <w:rPr>
          <w:sz w:val="44"/>
          <w:szCs w:val="44"/>
        </w:rPr>
        <w:t xml:space="preserve">fast </w:t>
      </w:r>
      <w:r>
        <w:rPr>
          <w:sz w:val="44"/>
          <w:szCs w:val="44"/>
        </w:rPr>
        <w:t xml:space="preserve">die </w:t>
      </w:r>
      <w:r w:rsidR="00FB4338">
        <w:rPr>
          <w:sz w:val="44"/>
          <w:szCs w:val="44"/>
        </w:rPr>
        <w:t>L</w:t>
      </w:r>
      <w:r>
        <w:rPr>
          <w:sz w:val="44"/>
          <w:szCs w:val="44"/>
        </w:rPr>
        <w:t xml:space="preserve">etzten waren. Aber </w:t>
      </w:r>
      <w:r w:rsidR="00FB4338">
        <w:rPr>
          <w:sz w:val="44"/>
          <w:szCs w:val="44"/>
        </w:rPr>
        <w:t>als</w:t>
      </w:r>
      <w:r>
        <w:rPr>
          <w:sz w:val="44"/>
          <w:szCs w:val="44"/>
        </w:rPr>
        <w:t xml:space="preserve"> wir ins Zelt </w:t>
      </w:r>
      <w:r w:rsidR="0096477F">
        <w:rPr>
          <w:sz w:val="44"/>
          <w:szCs w:val="44"/>
        </w:rPr>
        <w:t>gingen</w:t>
      </w:r>
      <w:r>
        <w:rPr>
          <w:sz w:val="44"/>
          <w:szCs w:val="44"/>
        </w:rPr>
        <w:t xml:space="preserve"> war es sehr aufregend</w:t>
      </w:r>
      <w:r w:rsidR="00FB4338">
        <w:rPr>
          <w:sz w:val="44"/>
          <w:szCs w:val="44"/>
        </w:rPr>
        <w:t>,</w:t>
      </w:r>
      <w:r>
        <w:rPr>
          <w:sz w:val="44"/>
          <w:szCs w:val="44"/>
        </w:rPr>
        <w:t xml:space="preserve"> weil das Zelt bis vorne voll war. Ich habe meinen Auftritt gut hin bekommen. </w:t>
      </w:r>
      <w:r w:rsidR="00FB4338">
        <w:rPr>
          <w:sz w:val="44"/>
          <w:szCs w:val="44"/>
        </w:rPr>
        <w:t xml:space="preserve">Es </w:t>
      </w:r>
      <w:r>
        <w:rPr>
          <w:sz w:val="44"/>
          <w:szCs w:val="44"/>
        </w:rPr>
        <w:t xml:space="preserve">hat sehr Spaß gemacht ich freue mich auf </w:t>
      </w:r>
    </w:p>
    <w:p w:rsidR="001D3EB7" w:rsidRDefault="0010195A" w:rsidP="00F62A52">
      <w:pPr>
        <w:rPr>
          <w:sz w:val="44"/>
          <w:szCs w:val="44"/>
        </w:rPr>
      </w:pPr>
      <w:r>
        <w:rPr>
          <w:noProof/>
          <w:sz w:val="44"/>
          <w:szCs w:val="44"/>
          <w:lang w:eastAsia="de-DE"/>
        </w:rPr>
        <w:drawing>
          <wp:inline distT="0" distB="0" distL="0" distR="0" wp14:anchorId="3CDE2880" wp14:editId="31C48912">
            <wp:extent cx="5393931" cy="36004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5_generalprobe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547" cy="360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B7" w:rsidRDefault="001D3EB7" w:rsidP="00F62A52">
      <w:pPr>
        <w:rPr>
          <w:sz w:val="44"/>
          <w:szCs w:val="44"/>
        </w:rPr>
      </w:pPr>
    </w:p>
    <w:p w:rsidR="0010195A" w:rsidRDefault="0010195A" w:rsidP="00F62A52">
      <w:pPr>
        <w:rPr>
          <w:b/>
          <w:sz w:val="44"/>
          <w:szCs w:val="44"/>
        </w:rPr>
      </w:pPr>
    </w:p>
    <w:p w:rsidR="00E564AC" w:rsidRDefault="00E564AC" w:rsidP="00F62A52">
      <w:pPr>
        <w:rPr>
          <w:b/>
          <w:sz w:val="44"/>
          <w:szCs w:val="44"/>
        </w:rPr>
      </w:pPr>
    </w:p>
    <w:p w:rsidR="001D3EB7" w:rsidRDefault="00E564AC" w:rsidP="00F62A5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="0010195A">
        <w:rPr>
          <w:b/>
          <w:sz w:val="44"/>
          <w:szCs w:val="44"/>
        </w:rPr>
        <w:t>Samstag 16.07.16</w:t>
      </w:r>
    </w:p>
    <w:p w:rsidR="0010195A" w:rsidRPr="0010195A" w:rsidRDefault="0010195A" w:rsidP="00FB4338">
      <w:pPr>
        <w:ind w:left="708"/>
        <w:rPr>
          <w:sz w:val="44"/>
          <w:szCs w:val="44"/>
        </w:rPr>
      </w:pPr>
      <w:r>
        <w:rPr>
          <w:sz w:val="44"/>
          <w:szCs w:val="44"/>
        </w:rPr>
        <w:t xml:space="preserve">Heute hatten wir unseren großen </w:t>
      </w:r>
      <w:r w:rsidR="00FB4338">
        <w:rPr>
          <w:sz w:val="44"/>
          <w:szCs w:val="44"/>
        </w:rPr>
        <w:t>Auftritt</w:t>
      </w:r>
      <w:r>
        <w:rPr>
          <w:sz w:val="44"/>
          <w:szCs w:val="44"/>
        </w:rPr>
        <w:t xml:space="preserve">. </w:t>
      </w:r>
      <w:r w:rsidR="0096477F">
        <w:rPr>
          <w:sz w:val="44"/>
          <w:szCs w:val="44"/>
        </w:rPr>
        <w:t>Und ich</w:t>
      </w:r>
      <w:r w:rsidR="00FB4338">
        <w:rPr>
          <w:sz w:val="44"/>
          <w:szCs w:val="44"/>
        </w:rPr>
        <w:t xml:space="preserve"> war sehr aufgeregt die Mittagspause </w:t>
      </w:r>
      <w:r>
        <w:rPr>
          <w:sz w:val="44"/>
          <w:szCs w:val="44"/>
        </w:rPr>
        <w:t>war sehr stressig</w:t>
      </w:r>
      <w:r w:rsidR="0096477F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r w:rsidR="00FB4338">
        <w:rPr>
          <w:sz w:val="44"/>
          <w:szCs w:val="44"/>
        </w:rPr>
        <w:t xml:space="preserve">Ich </w:t>
      </w:r>
      <w:r>
        <w:rPr>
          <w:sz w:val="44"/>
          <w:szCs w:val="44"/>
        </w:rPr>
        <w:t>fand meinen Auftritt sehr gut gelungen. I</w:t>
      </w:r>
      <w:r w:rsidR="00FB4338">
        <w:rPr>
          <w:sz w:val="44"/>
          <w:szCs w:val="44"/>
        </w:rPr>
        <w:t xml:space="preserve">ch finde es </w:t>
      </w:r>
      <w:r>
        <w:rPr>
          <w:sz w:val="44"/>
          <w:szCs w:val="44"/>
        </w:rPr>
        <w:t>sehr schade</w:t>
      </w:r>
      <w:r w:rsidR="00FB4338">
        <w:rPr>
          <w:sz w:val="44"/>
          <w:szCs w:val="44"/>
        </w:rPr>
        <w:t>,</w:t>
      </w:r>
      <w:r w:rsidR="0096477F" w:rsidRPr="0096477F">
        <w:rPr>
          <w:sz w:val="44"/>
          <w:szCs w:val="44"/>
        </w:rPr>
        <w:t xml:space="preserve"> Fast</w:t>
      </w:r>
      <w:r>
        <w:rPr>
          <w:sz w:val="44"/>
          <w:szCs w:val="44"/>
        </w:rPr>
        <w:t xml:space="preserve"> dass die Zirkus</w:t>
      </w:r>
      <w:r w:rsidR="0096477F">
        <w:rPr>
          <w:sz w:val="44"/>
          <w:szCs w:val="44"/>
        </w:rPr>
        <w:t>-</w:t>
      </w:r>
      <w:r w:rsidR="00FB4338">
        <w:rPr>
          <w:sz w:val="44"/>
          <w:szCs w:val="44"/>
        </w:rPr>
        <w:t>w</w:t>
      </w:r>
      <w:r>
        <w:rPr>
          <w:sz w:val="44"/>
          <w:szCs w:val="44"/>
        </w:rPr>
        <w:t>oche vorbei ist. und ich freue mich nicht auf Montagmorgen.</w:t>
      </w:r>
      <w:r w:rsidR="00D33CFB">
        <w:rPr>
          <w:sz w:val="44"/>
          <w:szCs w:val="44"/>
        </w:rPr>
        <w:t xml:space="preserve"> Die Tombola fand ich doof</w:t>
      </w:r>
      <w:r w:rsidR="00FB4338">
        <w:rPr>
          <w:sz w:val="44"/>
          <w:szCs w:val="44"/>
        </w:rPr>
        <w:t>,</w:t>
      </w:r>
      <w:r w:rsidR="0096477F">
        <w:rPr>
          <w:sz w:val="44"/>
          <w:szCs w:val="44"/>
        </w:rPr>
        <w:t xml:space="preserve"> weil wir </w:t>
      </w:r>
      <w:r w:rsidR="00D33CFB">
        <w:rPr>
          <w:sz w:val="44"/>
          <w:szCs w:val="44"/>
        </w:rPr>
        <w:t xml:space="preserve"> immer fast</w:t>
      </w:r>
      <w:r w:rsidR="0096477F">
        <w:rPr>
          <w:sz w:val="44"/>
          <w:szCs w:val="44"/>
        </w:rPr>
        <w:t xml:space="preserve"> das gleich</w:t>
      </w:r>
      <w:r w:rsidR="00D33CFB">
        <w:rPr>
          <w:sz w:val="44"/>
          <w:szCs w:val="44"/>
        </w:rPr>
        <w:t xml:space="preserve"> bekommen haben</w:t>
      </w:r>
      <w:r w:rsidR="00FB4338">
        <w:rPr>
          <w:sz w:val="44"/>
          <w:szCs w:val="44"/>
        </w:rPr>
        <w:t>.</w:t>
      </w:r>
      <w:r>
        <w:rPr>
          <w:sz w:val="44"/>
          <w:szCs w:val="44"/>
        </w:rPr>
        <w:t xml:space="preserve">   </w:t>
      </w:r>
    </w:p>
    <w:p w:rsidR="001D3EB7" w:rsidRDefault="00D33CFB" w:rsidP="00F62A52">
      <w:pPr>
        <w:rPr>
          <w:sz w:val="44"/>
          <w:szCs w:val="44"/>
        </w:rPr>
      </w:pPr>
      <w:r>
        <w:rPr>
          <w:noProof/>
          <w:sz w:val="44"/>
          <w:szCs w:val="44"/>
          <w:lang w:eastAsia="de-DE"/>
        </w:rPr>
        <w:drawing>
          <wp:anchor distT="0" distB="0" distL="114300" distR="114300" simplePos="0" relativeHeight="251658240" behindDoc="0" locked="0" layoutInCell="1" allowOverlap="1" wp14:anchorId="225DDF2C" wp14:editId="064769E3">
            <wp:simplePos x="0" y="0"/>
            <wp:positionH relativeFrom="column">
              <wp:posOffset>-680720</wp:posOffset>
            </wp:positionH>
            <wp:positionV relativeFrom="paragraph">
              <wp:posOffset>373380</wp:posOffset>
            </wp:positionV>
            <wp:extent cx="7092382" cy="47339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5_samstag morgen1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382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EB7" w:rsidRDefault="001D3EB7" w:rsidP="00D33CFB">
      <w:pPr>
        <w:jc w:val="right"/>
        <w:rPr>
          <w:sz w:val="44"/>
          <w:szCs w:val="44"/>
        </w:rPr>
      </w:pPr>
    </w:p>
    <w:p w:rsidR="001D3EB7" w:rsidRDefault="001D3EB7" w:rsidP="00F62A52">
      <w:pPr>
        <w:rPr>
          <w:sz w:val="44"/>
          <w:szCs w:val="44"/>
        </w:rPr>
      </w:pPr>
    </w:p>
    <w:p w:rsidR="001D3EB7" w:rsidRDefault="001D3EB7" w:rsidP="00F62A52">
      <w:pPr>
        <w:rPr>
          <w:sz w:val="44"/>
          <w:szCs w:val="44"/>
        </w:rPr>
      </w:pPr>
    </w:p>
    <w:p w:rsidR="001D3EB7" w:rsidRDefault="001D3EB7" w:rsidP="00F62A52">
      <w:pPr>
        <w:rPr>
          <w:sz w:val="44"/>
          <w:szCs w:val="44"/>
        </w:rPr>
      </w:pPr>
    </w:p>
    <w:p w:rsidR="001D3EB7" w:rsidRDefault="001D3EB7" w:rsidP="00F62A52">
      <w:pPr>
        <w:rPr>
          <w:sz w:val="44"/>
          <w:szCs w:val="44"/>
        </w:rPr>
      </w:pPr>
    </w:p>
    <w:p w:rsidR="001D3EB7" w:rsidRPr="001D3EB7" w:rsidRDefault="001D3EB7" w:rsidP="00F62A52">
      <w:pPr>
        <w:rPr>
          <w:ins w:id="1" w:author="Admin" w:date="2016-07-18T08:47:00Z"/>
          <w:sz w:val="44"/>
          <w:szCs w:val="44"/>
        </w:rPr>
      </w:pPr>
      <w:r>
        <w:rPr>
          <w:sz w:val="44"/>
          <w:szCs w:val="44"/>
        </w:rPr>
        <w:t xml:space="preserve">    </w:t>
      </w:r>
    </w:p>
    <w:p w:rsidR="0076719B" w:rsidRDefault="0076719B" w:rsidP="00F62A52">
      <w:pPr>
        <w:rPr>
          <w:b/>
          <w:sz w:val="44"/>
          <w:szCs w:val="44"/>
        </w:rPr>
      </w:pPr>
    </w:p>
    <w:p w:rsidR="006A574C" w:rsidRPr="006A574C" w:rsidRDefault="006A574C" w:rsidP="00F62A52">
      <w:pPr>
        <w:rPr>
          <w:sz w:val="44"/>
          <w:szCs w:val="44"/>
        </w:rPr>
      </w:pPr>
    </w:p>
    <w:sectPr w:rsidR="006A574C" w:rsidRPr="006A574C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7E" w:rsidRDefault="003D627E" w:rsidP="00F5715F">
      <w:pPr>
        <w:spacing w:after="0" w:line="240" w:lineRule="auto"/>
      </w:pPr>
      <w:r>
        <w:separator/>
      </w:r>
    </w:p>
  </w:endnote>
  <w:endnote w:type="continuationSeparator" w:id="0">
    <w:p w:rsidR="003D627E" w:rsidRDefault="003D627E" w:rsidP="00F5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5F" w:rsidRDefault="00F5715F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Florian Kratt Klasse H7a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Seite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96BDE" w:rsidRPr="00B96BD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F5715F" w:rsidRDefault="00F571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7E" w:rsidRDefault="003D627E" w:rsidP="00F5715F">
      <w:pPr>
        <w:spacing w:after="0" w:line="240" w:lineRule="auto"/>
      </w:pPr>
      <w:r>
        <w:separator/>
      </w:r>
    </w:p>
  </w:footnote>
  <w:footnote w:type="continuationSeparator" w:id="0">
    <w:p w:rsidR="003D627E" w:rsidRDefault="003D627E" w:rsidP="00F57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D9"/>
    <w:rsid w:val="0010195A"/>
    <w:rsid w:val="001B55EC"/>
    <w:rsid w:val="001D3EB7"/>
    <w:rsid w:val="0020438E"/>
    <w:rsid w:val="00327C23"/>
    <w:rsid w:val="00333575"/>
    <w:rsid w:val="003A696C"/>
    <w:rsid w:val="003D627E"/>
    <w:rsid w:val="004670A6"/>
    <w:rsid w:val="00497ED9"/>
    <w:rsid w:val="005C003C"/>
    <w:rsid w:val="006979F5"/>
    <w:rsid w:val="006A574C"/>
    <w:rsid w:val="00714B38"/>
    <w:rsid w:val="0076719B"/>
    <w:rsid w:val="008C6911"/>
    <w:rsid w:val="0091192F"/>
    <w:rsid w:val="0096477F"/>
    <w:rsid w:val="00A7573B"/>
    <w:rsid w:val="00B0735B"/>
    <w:rsid w:val="00B96BDE"/>
    <w:rsid w:val="00C027E2"/>
    <w:rsid w:val="00C256A2"/>
    <w:rsid w:val="00C349F5"/>
    <w:rsid w:val="00D33CFB"/>
    <w:rsid w:val="00DD5C56"/>
    <w:rsid w:val="00E538B5"/>
    <w:rsid w:val="00E564AC"/>
    <w:rsid w:val="00F5715F"/>
    <w:rsid w:val="00F62A52"/>
    <w:rsid w:val="00F95C86"/>
    <w:rsid w:val="00F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15F"/>
  </w:style>
  <w:style w:type="paragraph" w:styleId="Fuzeile">
    <w:name w:val="footer"/>
    <w:basedOn w:val="Standard"/>
    <w:link w:val="FuzeileZchn"/>
    <w:uiPriority w:val="99"/>
    <w:unhideWhenUsed/>
    <w:rsid w:val="00F5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1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15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73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73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73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73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73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15F"/>
  </w:style>
  <w:style w:type="paragraph" w:styleId="Fuzeile">
    <w:name w:val="footer"/>
    <w:basedOn w:val="Standard"/>
    <w:link w:val="FuzeileZchn"/>
    <w:uiPriority w:val="99"/>
    <w:unhideWhenUsed/>
    <w:rsid w:val="00F5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1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15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73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73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73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73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7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2016-07-18T10:15:00Z</cp:lastPrinted>
  <dcterms:created xsi:type="dcterms:W3CDTF">2016-07-19T08:57:00Z</dcterms:created>
  <dcterms:modified xsi:type="dcterms:W3CDTF">2016-07-19T08:57:00Z</dcterms:modified>
</cp:coreProperties>
</file>